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BC" w:rsidRPr="009D7CD6" w:rsidRDefault="000E2F6C" w:rsidP="009D7CD6">
      <w:pPr>
        <w:ind w:left="-360"/>
        <w:jc w:val="center"/>
        <w:rPr>
          <w:noProof/>
        </w:rPr>
      </w:pPr>
      <w:r w:rsidRPr="00BA1322">
        <w:rPr>
          <w:noProof/>
        </w:rPr>
        <w:drawing>
          <wp:inline distT="0" distB="0" distL="0" distR="0">
            <wp:extent cx="1817754" cy="609600"/>
            <wp:effectExtent l="0" t="0" r="0" b="0"/>
            <wp:docPr id="1" name="Picture 4" descr="C:\Users\Mom\Downloads\TheCornerstone_StudyConnectTransformclear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C:\Users\Mom\Downloads\TheCornerstone_StudyConnectTransformclear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CD6" w:rsidRDefault="00487ABC" w:rsidP="00487ABC">
      <w:pPr>
        <w:ind w:left="-360"/>
        <w:rPr>
          <w:noProof/>
          <w:color w:val="00B050"/>
        </w:rPr>
      </w:pPr>
      <w:r w:rsidRPr="00356F30">
        <w:rPr>
          <w:noProof/>
          <w:color w:val="00B050"/>
        </w:rPr>
        <w:tab/>
      </w:r>
    </w:p>
    <w:p w:rsidR="00487ABC" w:rsidRPr="003D1A1A" w:rsidRDefault="00487ABC" w:rsidP="00487ABC">
      <w:pPr>
        <w:ind w:left="-360"/>
        <w:rPr>
          <w:rFonts w:ascii="Times New Roman" w:hAnsi="Times New Roman"/>
        </w:rPr>
      </w:pPr>
      <w:r w:rsidRPr="003D1A1A">
        <w:rPr>
          <w:rFonts w:ascii="Times New Roman" w:hAnsi="Times New Roman"/>
          <w:b/>
          <w:i/>
          <w:noProof/>
          <w:sz w:val="28"/>
          <w:szCs w:val="28"/>
        </w:rPr>
        <w:t xml:space="preserve">MEMBER REGISTRATION </w:t>
      </w:r>
      <w:proofErr w:type="gramStart"/>
      <w:r w:rsidRPr="003D1A1A">
        <w:rPr>
          <w:rFonts w:ascii="Times New Roman" w:hAnsi="Times New Roman"/>
          <w:b/>
          <w:i/>
          <w:noProof/>
          <w:sz w:val="28"/>
          <w:szCs w:val="28"/>
        </w:rPr>
        <w:t>CARD</w:t>
      </w:r>
      <w:r w:rsidRPr="003D1A1A">
        <w:rPr>
          <w:rFonts w:ascii="Times New Roman" w:hAnsi="Times New Roman"/>
          <w:b/>
        </w:rPr>
        <w:t xml:space="preserve">  </w:t>
      </w:r>
      <w:ins w:id="0" w:author="Susan Derdeyn" w:date="2024-05-13T13:28:00Z">
        <w:r w:rsidR="009820DF">
          <w:rPr>
            <w:rFonts w:ascii="Times New Roman" w:hAnsi="Times New Roman"/>
            <w:b/>
          </w:rPr>
          <w:t>DRAFT</w:t>
        </w:r>
      </w:ins>
      <w:proofErr w:type="gramEnd"/>
      <w:r w:rsidRPr="003D1A1A">
        <w:t xml:space="preserve"> </w:t>
      </w:r>
      <w:r w:rsidRPr="003D1A1A">
        <w:tab/>
        <w:t xml:space="preserve">  </w:t>
      </w:r>
      <w:r w:rsidR="009D7CD6">
        <w:t xml:space="preserve">    </w:t>
      </w:r>
      <w:r w:rsidRPr="003D1A1A">
        <w:rPr>
          <w:rFonts w:ascii="Times New Roman" w:hAnsi="Times New Roman"/>
          <w:b/>
        </w:rPr>
        <w:t>DATE _______________</w:t>
      </w: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  <w:r w:rsidRPr="003D1A1A">
        <w:rPr>
          <w:rFonts w:ascii="Times New Roman" w:hAnsi="Times New Roman"/>
          <w:b/>
        </w:rPr>
        <w:t>NAME___________________________________</w:t>
      </w:r>
      <w:r w:rsidR="00E8343B" w:rsidRPr="003D1A1A">
        <w:rPr>
          <w:rFonts w:ascii="Times New Roman" w:hAnsi="Times New Roman"/>
          <w:b/>
        </w:rPr>
        <w:t>_ PHONE</w:t>
      </w:r>
      <w:r w:rsidRPr="003D1A1A">
        <w:rPr>
          <w:rFonts w:ascii="Times New Roman" w:hAnsi="Times New Roman"/>
          <w:b/>
        </w:rPr>
        <w:t xml:space="preserve"> _______________________</w:t>
      </w: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  <w:r w:rsidRPr="003D1A1A">
        <w:rPr>
          <w:rFonts w:ascii="Times New Roman" w:hAnsi="Times New Roman"/>
          <w:b/>
        </w:rPr>
        <w:t>ADDRESS_______________________________________________ ZIP _____________</w:t>
      </w: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  <w:r w:rsidRPr="003D1A1A">
        <w:rPr>
          <w:rFonts w:ascii="Times New Roman" w:hAnsi="Times New Roman"/>
          <w:b/>
        </w:rPr>
        <w:t>E-MAIL ___________________________________CELL PHONE__________________</w:t>
      </w: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  <w:r w:rsidRPr="003D1A1A">
        <w:rPr>
          <w:rFonts w:ascii="Times New Roman" w:hAnsi="Times New Roman"/>
          <w:b/>
        </w:rPr>
        <w:t xml:space="preserve">BIRTHDATE </w:t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  <w:t>_____________________________________</w:t>
      </w: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</w:p>
    <w:p w:rsidR="00487ABC" w:rsidRPr="003D1A1A" w:rsidRDefault="000E2F6C" w:rsidP="00487ABC">
      <w:pPr>
        <w:ind w:left="-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YEAR STARTED THE </w:t>
      </w:r>
      <w:proofErr w:type="gramStart"/>
      <w:r>
        <w:rPr>
          <w:rFonts w:ascii="Times New Roman" w:hAnsi="Times New Roman"/>
          <w:b/>
        </w:rPr>
        <w:t xml:space="preserve">CORNERSTONE </w:t>
      </w:r>
      <w:r w:rsidR="00487ABC" w:rsidRPr="003D1A1A">
        <w:rPr>
          <w:rFonts w:ascii="Times New Roman" w:hAnsi="Times New Roman"/>
          <w:b/>
        </w:rPr>
        <w:t xml:space="preserve"> _</w:t>
      </w:r>
      <w:proofErr w:type="gramEnd"/>
      <w:r w:rsidR="00487ABC" w:rsidRPr="003D1A1A">
        <w:rPr>
          <w:rFonts w:ascii="Times New Roman" w:hAnsi="Times New Roman"/>
          <w:b/>
        </w:rPr>
        <w:t>______</w:t>
      </w: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  <w:r w:rsidRPr="003D1A1A">
        <w:rPr>
          <w:rFonts w:ascii="Times New Roman" w:hAnsi="Times New Roman"/>
          <w:b/>
        </w:rPr>
        <w:t>CHURCH CURRENTLY ATTENDING_______________________________________</w:t>
      </w: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</w:p>
    <w:p w:rsidR="00487ABC" w:rsidRPr="003D1A1A" w:rsidRDefault="00487ABC" w:rsidP="009D7CD6">
      <w:pPr>
        <w:pBdr>
          <w:bottom w:val="single" w:sz="12" w:space="0" w:color="auto"/>
        </w:pBdr>
        <w:ind w:left="-360"/>
        <w:rPr>
          <w:rFonts w:ascii="Times New Roman" w:hAnsi="Times New Roman"/>
          <w:b/>
        </w:rPr>
      </w:pPr>
      <w:r w:rsidRPr="003D1A1A">
        <w:rPr>
          <w:rFonts w:ascii="Times New Roman" w:hAnsi="Times New Roman"/>
          <w:b/>
        </w:rPr>
        <w:t>IN CASE OF EMERGENCY NOTIFY (Name &amp; Phone #</w:t>
      </w:r>
      <w:r w:rsidR="00E8343B" w:rsidRPr="003D1A1A">
        <w:rPr>
          <w:rFonts w:ascii="Times New Roman" w:hAnsi="Times New Roman"/>
          <w:b/>
        </w:rPr>
        <w:t xml:space="preserve">) </w:t>
      </w:r>
      <w:r w:rsidRPr="003D1A1A">
        <w:rPr>
          <w:rFonts w:ascii="Times New Roman" w:hAnsi="Times New Roman"/>
          <w:b/>
        </w:rPr>
        <w:t>________________________</w:t>
      </w:r>
    </w:p>
    <w:p w:rsidR="00487ABC" w:rsidRPr="003D1A1A" w:rsidRDefault="00487ABC" w:rsidP="009D7CD6">
      <w:pPr>
        <w:pBdr>
          <w:bottom w:val="single" w:sz="12" w:space="0" w:color="auto"/>
        </w:pBdr>
        <w:ind w:left="-360"/>
        <w:rPr>
          <w:rFonts w:ascii="Times New Roman" w:hAnsi="Times New Roman"/>
          <w:b/>
        </w:rPr>
      </w:pPr>
    </w:p>
    <w:p w:rsidR="00487ABC" w:rsidRPr="003D1A1A" w:rsidRDefault="00487ABC" w:rsidP="009D7CD6">
      <w:pPr>
        <w:pBdr>
          <w:bottom w:val="single" w:sz="12" w:space="0" w:color="auto"/>
        </w:pBdr>
        <w:ind w:left="-360"/>
        <w:rPr>
          <w:rFonts w:ascii="Times New Roman" w:hAnsi="Times New Roman"/>
        </w:rPr>
      </w:pPr>
    </w:p>
    <w:p w:rsidR="00487ABC" w:rsidRPr="009D7CD6" w:rsidRDefault="00EB70CF" w:rsidP="009D7CD6">
      <w:pPr>
        <w:pBdr>
          <w:bottom w:val="single" w:sz="12" w:space="0" w:color="auto"/>
        </w:pBdr>
        <w:ind w:left="-360"/>
        <w:rPr>
          <w:rFonts w:ascii="Arial Narrow" w:hAnsi="Arial Narrow"/>
          <w:color w:val="999999"/>
          <w:sz w:val="16"/>
          <w:szCs w:val="16"/>
        </w:rPr>
      </w:pPr>
      <w:r w:rsidRPr="003D1A1A">
        <w:rPr>
          <w:rFonts w:ascii="Times New Roman" w:hAnsi="Times New Roman"/>
        </w:rPr>
        <w:tab/>
      </w:r>
      <w:r w:rsidRPr="003D1A1A">
        <w:rPr>
          <w:rFonts w:ascii="Times New Roman" w:hAnsi="Times New Roman"/>
        </w:rPr>
        <w:tab/>
      </w:r>
      <w:r w:rsidRPr="003D1A1A">
        <w:rPr>
          <w:rFonts w:ascii="Times New Roman" w:hAnsi="Times New Roman"/>
        </w:rPr>
        <w:tab/>
      </w:r>
      <w:r w:rsidRPr="003D1A1A">
        <w:rPr>
          <w:rFonts w:ascii="Times New Roman" w:hAnsi="Times New Roman"/>
        </w:rPr>
        <w:tab/>
      </w:r>
      <w:r w:rsidRPr="003D1A1A">
        <w:rPr>
          <w:rFonts w:ascii="Times New Roman" w:hAnsi="Times New Roman"/>
        </w:rPr>
        <w:tab/>
      </w:r>
      <w:r w:rsidRPr="003D1A1A">
        <w:rPr>
          <w:rFonts w:ascii="Times New Roman" w:hAnsi="Times New Roman"/>
        </w:rPr>
        <w:tab/>
      </w:r>
      <w:r w:rsidRPr="003D1A1A">
        <w:rPr>
          <w:rFonts w:ascii="Times New Roman" w:hAnsi="Times New Roman"/>
        </w:rPr>
        <w:tab/>
      </w:r>
      <w:r w:rsidRPr="003D1A1A">
        <w:rPr>
          <w:rFonts w:ascii="Times New Roman" w:hAnsi="Times New Roman"/>
        </w:rPr>
        <w:tab/>
      </w:r>
      <w:r w:rsidRPr="003D1A1A">
        <w:rPr>
          <w:rFonts w:ascii="Times New Roman" w:hAnsi="Times New Roman"/>
        </w:rPr>
        <w:tab/>
      </w:r>
      <w:r w:rsidRPr="003D1A1A">
        <w:rPr>
          <w:rFonts w:ascii="Times New Roman" w:hAnsi="Times New Roman"/>
        </w:rPr>
        <w:tab/>
      </w:r>
      <w:r w:rsidRPr="003D1A1A">
        <w:rPr>
          <w:rFonts w:ascii="Times New Roman" w:hAnsi="Times New Roman"/>
        </w:rPr>
        <w:tab/>
      </w:r>
      <w:r w:rsidRPr="009D7CD6">
        <w:rPr>
          <w:rFonts w:ascii="Times New Roman" w:hAnsi="Times New Roman"/>
          <w:color w:val="999999"/>
        </w:rPr>
        <w:t xml:space="preserve">  </w:t>
      </w:r>
      <w:r w:rsidRPr="009D7CD6">
        <w:rPr>
          <w:rFonts w:ascii="Arial Narrow" w:hAnsi="Arial Narrow"/>
          <w:color w:val="999999"/>
          <w:sz w:val="16"/>
          <w:szCs w:val="16"/>
        </w:rPr>
        <w:t xml:space="preserve">(Revised </w:t>
      </w:r>
      <w:r w:rsidR="003E26BF">
        <w:rPr>
          <w:rFonts w:ascii="Arial Narrow" w:hAnsi="Arial Narrow"/>
          <w:color w:val="999999"/>
          <w:sz w:val="16"/>
          <w:szCs w:val="16"/>
        </w:rPr>
        <w:t>06/07/2024</w:t>
      </w:r>
    </w:p>
    <w:p w:rsidR="009D7CD6" w:rsidRDefault="009D7CD6" w:rsidP="009D7CD6">
      <w:pPr>
        <w:jc w:val="center"/>
        <w:rPr>
          <w:noProof/>
        </w:rPr>
      </w:pPr>
    </w:p>
    <w:p w:rsidR="00487ABC" w:rsidRPr="009D7CD6" w:rsidRDefault="000E2F6C" w:rsidP="009D7CD6">
      <w:pPr>
        <w:jc w:val="center"/>
        <w:rPr>
          <w:rFonts w:ascii="Times New Roman" w:hAnsi="Times New Roman"/>
          <w:b/>
        </w:rPr>
      </w:pPr>
      <w:r w:rsidRPr="00BA1322">
        <w:rPr>
          <w:noProof/>
        </w:rPr>
        <w:drawing>
          <wp:inline distT="0" distB="0" distL="0" distR="0">
            <wp:extent cx="1817754" cy="609600"/>
            <wp:effectExtent l="0" t="0" r="0" b="0"/>
            <wp:docPr id="2" name="Picture 4" descr="C:\Users\Mom\Downloads\TheCornerstone_StudyConnectTransformclear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C:\Users\Mom\Downloads\TheCornerstone_StudyConnectTransformclear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87ABC" w:rsidRPr="003D1A1A" w:rsidRDefault="001D138B" w:rsidP="00487ABC">
      <w:pPr>
        <w:ind w:left="-360"/>
        <w:rPr>
          <w:rFonts w:ascii="Arial Narrow" w:hAnsi="Arial Narrow"/>
          <w:noProof/>
          <w:sz w:val="20"/>
          <w:szCs w:val="20"/>
        </w:rPr>
      </w:pPr>
      <w:r w:rsidRPr="003D1A1A">
        <w:rPr>
          <w:noProof/>
          <w:sz w:val="16"/>
          <w:szCs w:val="16"/>
        </w:rPr>
        <w:tab/>
      </w:r>
      <w:r w:rsidRPr="003D1A1A">
        <w:rPr>
          <w:noProof/>
          <w:sz w:val="16"/>
          <w:szCs w:val="16"/>
        </w:rPr>
        <w:tab/>
      </w:r>
      <w:r w:rsidRPr="003D1A1A">
        <w:rPr>
          <w:noProof/>
          <w:sz w:val="16"/>
          <w:szCs w:val="16"/>
        </w:rPr>
        <w:tab/>
      </w:r>
      <w:r w:rsidRPr="003D1A1A">
        <w:rPr>
          <w:noProof/>
          <w:sz w:val="16"/>
          <w:szCs w:val="16"/>
        </w:rPr>
        <w:tab/>
      </w:r>
      <w:r w:rsidRPr="003D1A1A">
        <w:rPr>
          <w:noProof/>
          <w:sz w:val="16"/>
          <w:szCs w:val="16"/>
        </w:rPr>
        <w:tab/>
      </w:r>
      <w:r w:rsidRPr="003D1A1A">
        <w:rPr>
          <w:noProof/>
          <w:sz w:val="16"/>
          <w:szCs w:val="16"/>
        </w:rPr>
        <w:tab/>
      </w:r>
      <w:r w:rsidRPr="003D1A1A">
        <w:rPr>
          <w:noProof/>
          <w:sz w:val="16"/>
          <w:szCs w:val="16"/>
        </w:rPr>
        <w:tab/>
      </w:r>
      <w:r w:rsidRPr="003D1A1A">
        <w:rPr>
          <w:noProof/>
          <w:sz w:val="16"/>
          <w:szCs w:val="16"/>
        </w:rPr>
        <w:tab/>
      </w:r>
      <w:r w:rsidRPr="003D1A1A">
        <w:rPr>
          <w:noProof/>
          <w:sz w:val="16"/>
          <w:szCs w:val="16"/>
        </w:rPr>
        <w:tab/>
      </w:r>
      <w:r w:rsidRPr="003D1A1A">
        <w:rPr>
          <w:noProof/>
          <w:sz w:val="16"/>
          <w:szCs w:val="16"/>
        </w:rPr>
        <w:tab/>
      </w:r>
      <w:r w:rsidRPr="003D1A1A">
        <w:rPr>
          <w:noProof/>
          <w:sz w:val="16"/>
          <w:szCs w:val="16"/>
        </w:rPr>
        <w:tab/>
      </w:r>
      <w:r w:rsidRPr="003D1A1A">
        <w:rPr>
          <w:noProof/>
          <w:sz w:val="16"/>
          <w:szCs w:val="16"/>
        </w:rPr>
        <w:tab/>
      </w:r>
      <w:r w:rsidRPr="003D1A1A">
        <w:rPr>
          <w:rFonts w:ascii="Arial Narrow" w:hAnsi="Arial Narrow"/>
          <w:noProof/>
          <w:sz w:val="20"/>
          <w:szCs w:val="20"/>
        </w:rPr>
        <w:t>(FD-15)</w:t>
      </w:r>
    </w:p>
    <w:p w:rsidR="00487ABC" w:rsidRPr="003D1A1A" w:rsidRDefault="00487ABC" w:rsidP="00487ABC">
      <w:pPr>
        <w:ind w:left="-360"/>
        <w:rPr>
          <w:rFonts w:ascii="Times New Roman" w:hAnsi="Times New Roman"/>
        </w:rPr>
      </w:pPr>
      <w:r w:rsidRPr="003D1A1A">
        <w:rPr>
          <w:rFonts w:ascii="Times New Roman" w:hAnsi="Times New Roman"/>
          <w:b/>
          <w:i/>
          <w:noProof/>
          <w:sz w:val="28"/>
          <w:szCs w:val="28"/>
        </w:rPr>
        <w:t>MEMBER REGISTRATION CARD</w:t>
      </w:r>
      <w:r w:rsidRPr="003D1A1A">
        <w:rPr>
          <w:rFonts w:ascii="Times New Roman" w:hAnsi="Times New Roman"/>
          <w:b/>
        </w:rPr>
        <w:t xml:space="preserve">  </w:t>
      </w:r>
      <w:r w:rsidRPr="003D1A1A">
        <w:t xml:space="preserve"> </w:t>
      </w:r>
      <w:r w:rsidRPr="003D1A1A">
        <w:tab/>
        <w:t xml:space="preserve">  </w:t>
      </w:r>
      <w:r w:rsidR="009D7CD6">
        <w:t xml:space="preserve">      </w:t>
      </w:r>
      <w:r w:rsidRPr="003D1A1A">
        <w:rPr>
          <w:rFonts w:ascii="Times New Roman" w:hAnsi="Times New Roman"/>
          <w:b/>
        </w:rPr>
        <w:t>DATE _______________</w:t>
      </w: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  <w:r w:rsidRPr="003D1A1A">
        <w:rPr>
          <w:rFonts w:ascii="Times New Roman" w:hAnsi="Times New Roman"/>
          <w:b/>
        </w:rPr>
        <w:t>NAME____________________________________ _PHONE ______________________</w:t>
      </w: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  <w:r w:rsidRPr="003D1A1A">
        <w:rPr>
          <w:rFonts w:ascii="Times New Roman" w:hAnsi="Times New Roman"/>
          <w:b/>
        </w:rPr>
        <w:t>ADDRESS_______________________________________________ ZIP _____________</w:t>
      </w: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  <w:r w:rsidRPr="003D1A1A">
        <w:rPr>
          <w:rFonts w:ascii="Times New Roman" w:hAnsi="Times New Roman"/>
          <w:b/>
        </w:rPr>
        <w:t>E-MAIL ___________________________________CELL PHONE__________________</w:t>
      </w: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  <w:r w:rsidRPr="003D1A1A">
        <w:rPr>
          <w:rFonts w:ascii="Times New Roman" w:hAnsi="Times New Roman"/>
          <w:b/>
        </w:rPr>
        <w:t xml:space="preserve">BIRTHDATE </w:t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</w:r>
      <w:r w:rsidRPr="003D1A1A">
        <w:rPr>
          <w:rFonts w:ascii="Times New Roman" w:hAnsi="Times New Roman"/>
          <w:b/>
        </w:rPr>
        <w:softHyphen/>
        <w:t>_____________________________________</w:t>
      </w: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</w:p>
    <w:p w:rsidR="00487ABC" w:rsidRPr="003D1A1A" w:rsidRDefault="000E2F6C" w:rsidP="00487ABC">
      <w:pPr>
        <w:ind w:left="-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YEAR STARTED THE </w:t>
      </w:r>
      <w:proofErr w:type="gramStart"/>
      <w:r>
        <w:rPr>
          <w:rFonts w:ascii="Times New Roman" w:hAnsi="Times New Roman"/>
          <w:b/>
        </w:rPr>
        <w:t xml:space="preserve">CORNERSTONE </w:t>
      </w:r>
      <w:r w:rsidR="00487ABC" w:rsidRPr="003D1A1A">
        <w:rPr>
          <w:rFonts w:ascii="Times New Roman" w:hAnsi="Times New Roman"/>
          <w:b/>
        </w:rPr>
        <w:t xml:space="preserve"> _</w:t>
      </w:r>
      <w:proofErr w:type="gramEnd"/>
      <w:r w:rsidR="00487ABC" w:rsidRPr="003D1A1A">
        <w:rPr>
          <w:rFonts w:ascii="Times New Roman" w:hAnsi="Times New Roman"/>
          <w:b/>
        </w:rPr>
        <w:t>______</w:t>
      </w: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  <w:r w:rsidRPr="003D1A1A">
        <w:rPr>
          <w:rFonts w:ascii="Times New Roman" w:hAnsi="Times New Roman"/>
          <w:b/>
        </w:rPr>
        <w:t>CHURCH CURRENTLY ATTENDING_______________________________________</w:t>
      </w:r>
    </w:p>
    <w:p w:rsidR="00487ABC" w:rsidRPr="003D1A1A" w:rsidRDefault="00487ABC" w:rsidP="00487ABC">
      <w:pPr>
        <w:ind w:left="-360"/>
        <w:rPr>
          <w:rFonts w:ascii="Times New Roman" w:hAnsi="Times New Roman"/>
          <w:b/>
        </w:rPr>
      </w:pPr>
    </w:p>
    <w:p w:rsidR="00487ABC" w:rsidRPr="009D7CD6" w:rsidRDefault="00487ABC" w:rsidP="00487ABC">
      <w:pPr>
        <w:pBdr>
          <w:bottom w:val="single" w:sz="12" w:space="1" w:color="auto"/>
        </w:pBdr>
        <w:ind w:left="-360"/>
        <w:rPr>
          <w:rFonts w:ascii="Times New Roman" w:hAnsi="Times New Roman"/>
          <w:b/>
        </w:rPr>
      </w:pPr>
      <w:r w:rsidRPr="003D1A1A">
        <w:rPr>
          <w:rFonts w:ascii="Times New Roman" w:hAnsi="Times New Roman"/>
          <w:b/>
        </w:rPr>
        <w:t>IN CASE OF EMERGENCY NOTIFY (Name &amp; Phone #</w:t>
      </w:r>
      <w:r w:rsidR="00E8343B" w:rsidRPr="003D1A1A">
        <w:rPr>
          <w:rFonts w:ascii="Times New Roman" w:hAnsi="Times New Roman"/>
          <w:b/>
        </w:rPr>
        <w:t xml:space="preserve">) </w:t>
      </w:r>
      <w:r w:rsidRPr="003D1A1A">
        <w:rPr>
          <w:rFonts w:ascii="Times New Roman" w:hAnsi="Times New Roman"/>
          <w:b/>
        </w:rPr>
        <w:t>________________________</w:t>
      </w:r>
    </w:p>
    <w:sectPr w:rsidR="00487ABC" w:rsidRPr="009D7CD6" w:rsidSect="00487ABC">
      <w:headerReference w:type="default" r:id="rId8"/>
      <w:footerReference w:type="default" r:id="rId9"/>
      <w:pgSz w:w="12240" w:h="15840"/>
      <w:pgMar w:top="630" w:right="1800" w:bottom="1620" w:left="1800" w:header="720" w:footer="1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7FD" w:rsidRDefault="00DD77FD">
      <w:r>
        <w:separator/>
      </w:r>
    </w:p>
  </w:endnote>
  <w:endnote w:type="continuationSeparator" w:id="0">
    <w:p w:rsidR="00DD77FD" w:rsidRDefault="00DD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3B" w:rsidRPr="00C12428" w:rsidRDefault="00E8343B" w:rsidP="00487ABC">
    <w:pPr>
      <w:pStyle w:val="Footer"/>
      <w:rPr>
        <w:rFonts w:ascii="Arial Narrow" w:hAnsi="Arial Narrow"/>
        <w:sz w:val="20"/>
      </w:rPr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 w:rsidRPr="00EB70CF">
      <w:rPr>
        <w:rFonts w:ascii="Arial Narrow" w:hAnsi="Arial Narrow"/>
        <w:sz w:val="16"/>
        <w:szCs w:val="16"/>
      </w:rPr>
      <w:t xml:space="preserve">Revised </w:t>
    </w:r>
    <w:r w:rsidR="003E26BF">
      <w:rPr>
        <w:rFonts w:ascii="Arial Narrow" w:hAnsi="Arial Narrow"/>
        <w:sz w:val="16"/>
        <w:szCs w:val="16"/>
      </w:rPr>
      <w:t>06/07/2024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7FD" w:rsidRDefault="00DD77FD">
      <w:r>
        <w:separator/>
      </w:r>
    </w:p>
  </w:footnote>
  <w:footnote w:type="continuationSeparator" w:id="0">
    <w:p w:rsidR="00DD77FD" w:rsidRDefault="00DD7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3B" w:rsidRPr="00C12428" w:rsidRDefault="00E8343B" w:rsidP="00487ABC">
    <w:pPr>
      <w:pStyle w:val="Header"/>
      <w:jc w:val="right"/>
      <w:rPr>
        <w:rFonts w:ascii="Arial Narrow" w:hAnsi="Arial Narrow"/>
        <w:sz w:val="20"/>
      </w:rPr>
    </w:pPr>
    <w:r w:rsidRPr="00C12428">
      <w:rPr>
        <w:sz w:val="20"/>
      </w:rPr>
      <w:t>(</w:t>
    </w:r>
    <w:r w:rsidRPr="00C12428">
      <w:rPr>
        <w:rFonts w:ascii="Arial Narrow" w:hAnsi="Arial Narrow"/>
        <w:sz w:val="20"/>
      </w:rPr>
      <w:t xml:space="preserve">FD-15)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0CDE"/>
    <w:multiLevelType w:val="hybridMultilevel"/>
    <w:tmpl w:val="C048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52F5A"/>
    <w:multiLevelType w:val="hybridMultilevel"/>
    <w:tmpl w:val="8166C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07E24"/>
    <w:multiLevelType w:val="hybridMultilevel"/>
    <w:tmpl w:val="FC6C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04395"/>
    <w:multiLevelType w:val="hybridMultilevel"/>
    <w:tmpl w:val="D2ACB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B1F61"/>
    <w:multiLevelType w:val="hybridMultilevel"/>
    <w:tmpl w:val="19786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84D12"/>
    <w:multiLevelType w:val="hybridMultilevel"/>
    <w:tmpl w:val="EECC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an Derdeyn">
    <w15:presenceInfo w15:providerId="Windows Live" w15:userId="017e80b389434a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5B"/>
    <w:rsid w:val="000E2F6C"/>
    <w:rsid w:val="00114A0F"/>
    <w:rsid w:val="001D138B"/>
    <w:rsid w:val="0022605B"/>
    <w:rsid w:val="00270B3D"/>
    <w:rsid w:val="00356F30"/>
    <w:rsid w:val="0036746A"/>
    <w:rsid w:val="003C2D91"/>
    <w:rsid w:val="003D1A1A"/>
    <w:rsid w:val="003E26BF"/>
    <w:rsid w:val="0046379F"/>
    <w:rsid w:val="00487ABC"/>
    <w:rsid w:val="004A2686"/>
    <w:rsid w:val="005D0EDC"/>
    <w:rsid w:val="00715D7B"/>
    <w:rsid w:val="00741D55"/>
    <w:rsid w:val="009820DF"/>
    <w:rsid w:val="009D7CD6"/>
    <w:rsid w:val="00A742EE"/>
    <w:rsid w:val="00AC13A7"/>
    <w:rsid w:val="00AE4783"/>
    <w:rsid w:val="00B17FA3"/>
    <w:rsid w:val="00C82B24"/>
    <w:rsid w:val="00CA5B02"/>
    <w:rsid w:val="00D46748"/>
    <w:rsid w:val="00D8205E"/>
    <w:rsid w:val="00DC3CD9"/>
    <w:rsid w:val="00DD77FD"/>
    <w:rsid w:val="00E8343B"/>
    <w:rsid w:val="00EB70CF"/>
    <w:rsid w:val="00F1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DB9FD6-AE98-4C46-A07B-6B22FE92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02A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3345ED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rsid w:val="007E6C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E6C29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rsid w:val="007E6C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E6C29"/>
    <w:rPr>
      <w:rFonts w:ascii="Comic Sans MS" w:hAnsi="Comic Sans MS"/>
      <w:sz w:val="24"/>
      <w:szCs w:val="24"/>
    </w:rPr>
  </w:style>
  <w:style w:type="character" w:customStyle="1" w:styleId="MaryEllenVoss">
    <w:name w:val="Mary Ellen Voss"/>
    <w:semiHidden/>
    <w:rsid w:val="005941EE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Branch Coordinators (Two are recommended):</vt:lpstr>
    </vt:vector>
  </TitlesOfParts>
  <Company>none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Branch Coordinators (Two are recommended):</dc:title>
  <dc:subject/>
  <dc:creator>Linda Schoemehl</dc:creator>
  <cp:keywords/>
  <cp:lastModifiedBy>Susan Derdeyn</cp:lastModifiedBy>
  <cp:revision>2</cp:revision>
  <cp:lastPrinted>2015-07-14T00:39:00Z</cp:lastPrinted>
  <dcterms:created xsi:type="dcterms:W3CDTF">2024-06-07T17:29:00Z</dcterms:created>
  <dcterms:modified xsi:type="dcterms:W3CDTF">2024-06-07T17:29:00Z</dcterms:modified>
</cp:coreProperties>
</file>